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OLE_LINK1"/>
      <w:bookmarkEnd w:id="0"/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tbl>
      <w:tblPr>
        <w:tblStyle w:val="8"/>
        <w:tblW w:w="9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7"/>
        <w:gridCol w:w="2324"/>
        <w:gridCol w:w="2325"/>
        <w:gridCol w:w="2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4" w:type="dxa"/>
            <w:gridSpan w:val="2"/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  <w:tc>
          <w:tcPr>
            <w:tcW w:w="2324" w:type="dxa"/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  <w:tc>
          <w:tcPr>
            <w:tcW w:w="2325" w:type="dxa"/>
            <w:noWrap w:val="0"/>
            <w:vAlign w:val="bottom"/>
          </w:tcPr>
          <w:p>
            <w:pPr>
              <w:adjustRightInd w:val="0"/>
              <w:jc w:val="right"/>
              <w:rPr>
                <w:rFonts w:ascii="宋体" w:hAnsi="宋体" w:eastAsia="宋体" w:cs="Times New Roman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编号：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sz w:val="48"/>
                <w:szCs w:val="48"/>
                <w:lang w:val="en-US" w:eastAsia="zh-CN"/>
              </w:rPr>
              <w:t>国家市场监督管理总局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sz w:val="48"/>
                <w:szCs w:val="48"/>
                <w:lang w:val="en-US" w:eastAsia="zh-CN"/>
              </w:rPr>
              <w:t>食品快速检测方法立项</w:t>
            </w:r>
            <w:r>
              <w:rPr>
                <w:rFonts w:hint="eastAsia" w:ascii="黑体" w:hAnsi="宋体" w:eastAsia="黑体"/>
                <w:sz w:val="48"/>
                <w:szCs w:val="48"/>
              </w:rPr>
              <w:t>申</w:t>
            </w:r>
            <w:r>
              <w:rPr>
                <w:rFonts w:hint="eastAsia" w:ascii="黑体" w:hAnsi="宋体" w:eastAsia="黑体"/>
                <w:sz w:val="48"/>
                <w:szCs w:val="48"/>
                <w:lang w:val="en-US" w:eastAsia="zh-CN"/>
              </w:rPr>
              <w:t>请</w:t>
            </w:r>
            <w:r>
              <w:rPr>
                <w:rFonts w:hint="eastAsia" w:ascii="黑体" w:hAnsi="宋体" w:eastAsia="黑体"/>
                <w:sz w:val="48"/>
                <w:szCs w:val="48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both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298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bookmarkStart w:id="1" w:name="_Hlk99700336"/>
            <w:r>
              <w:rPr>
                <w:rFonts w:hint="eastAsia" w:ascii="黑体" w:hAnsi="Calibri" w:eastAsia="黑体" w:cs="Times New Roman"/>
                <w:sz w:val="32"/>
              </w:rPr>
              <w:t>项目名称：</w:t>
            </w:r>
          </w:p>
        </w:tc>
        <w:tc>
          <w:tcPr>
            <w:tcW w:w="7081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项目</w:t>
            </w:r>
            <w:r>
              <w:rPr>
                <w:rFonts w:hint="eastAsia" w:ascii="黑体" w:eastAsia="黑体" w:cs="Times New Roman"/>
                <w:sz w:val="32"/>
                <w:lang w:val="en-US" w:eastAsia="zh-CN"/>
              </w:rPr>
              <w:t>负责</w:t>
            </w:r>
            <w:r>
              <w:rPr>
                <w:rFonts w:hint="eastAsia" w:ascii="黑体" w:hAnsi="Calibri" w:eastAsia="黑体" w:cs="Times New Roman"/>
                <w:sz w:val="32"/>
              </w:rPr>
              <w:t>人：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32"/>
              </w:rPr>
              <w:t>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申</w:t>
            </w:r>
            <w:r>
              <w:rPr>
                <w:rFonts w:hint="eastAsia" w:ascii="黑体" w:eastAsia="黑体" w:cs="Times New Roman"/>
                <w:sz w:val="32"/>
                <w:lang w:val="en-US" w:eastAsia="zh-CN"/>
              </w:rPr>
              <w:t>报单位</w:t>
            </w:r>
            <w:r>
              <w:rPr>
                <w:rFonts w:hint="eastAsia" w:ascii="黑体" w:hAnsi="Calibri" w:eastAsia="黑体" w:cs="Times New Roman"/>
                <w:sz w:val="32"/>
              </w:rPr>
              <w:t>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ind w:firstLine="3200" w:firstLineChars="1000"/>
              <w:jc w:val="both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32"/>
              </w:rPr>
              <w:t>（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联系方式：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ind w:left="0" w:leftChars="0" w:firstLine="2000" w:firstLineChars="625"/>
              <w:jc w:val="center"/>
              <w:rPr>
                <w:rFonts w:hint="default" w:ascii="宋体" w:hAnsi="宋体" w:eastAsia="宋体" w:cs="Times New Roman"/>
                <w:sz w:val="32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>
            <w:pPr>
              <w:adjustRightInd w:val="0"/>
              <w:ind w:left="0" w:leftChars="0" w:firstLine="0" w:firstLineChars="0"/>
              <w:jc w:val="center"/>
              <w:rPr>
                <w:rFonts w:ascii="黑体" w:hAnsi="Calibri" w:eastAsia="黑体" w:cs="Times New Roman"/>
                <w:sz w:val="32"/>
              </w:rPr>
            </w:pPr>
            <w:r>
              <w:rPr>
                <w:rFonts w:hint="eastAsia" w:ascii="黑体" w:hAnsi="Calibri" w:eastAsia="黑体" w:cs="Times New Roman"/>
                <w:sz w:val="32"/>
              </w:rPr>
              <w:t>执行期限：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jc w:val="center"/>
              <w:rPr>
                <w:rFonts w:ascii="宋体" w:hAnsi="宋体" w:eastAsia="宋体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298" w:type="dxa"/>
            <w:gridSpan w:val="5"/>
            <w:noWrap w:val="0"/>
            <w:vAlign w:val="bottom"/>
          </w:tcPr>
          <w:p>
            <w:pPr>
              <w:adjustRightInd w:val="0"/>
              <w:jc w:val="center"/>
              <w:rPr>
                <w:rFonts w:hint="eastAsia" w:ascii="宋体" w:hAnsi="宋体" w:eastAsia="宋体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bottom"/>
          </w:tcPr>
          <w:p>
            <w:pPr>
              <w:adjustRightInd w:val="0"/>
              <w:jc w:val="center"/>
              <w:rPr>
                <w:rFonts w:hint="default" w:ascii="宋体" w:hAnsi="宋体" w:eastAsia="宋体" w:cs="Times New Roman"/>
                <w:sz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lang w:val="en-US" w:eastAsia="zh-CN"/>
              </w:rPr>
              <w:t>国家市场监督管理总局</w:t>
            </w:r>
          </w:p>
        </w:tc>
      </w:tr>
      <w:bookmarkEnd w:id="1"/>
    </w:tbl>
    <w:p>
      <w:pPr>
        <w:jc w:val="center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644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填报说明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1. 申请书正文部分统一用宋体小四号字填写。正文（包括标题）行距为1.5倍。凡不填写的内容，请用“无”表示。</w:t>
      </w:r>
    </w:p>
    <w:p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2. 外来语要同时用原文和中文表达，第一次出现的缩略词，须注明全称。</w:t>
      </w:r>
    </w:p>
    <w:p>
      <w:pPr>
        <w:adjustRightInd w:val="0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3.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单位名称需与公章一致，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部门对申请材料的真实性、完整性负责。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申报的盖章扫描版需与电子版一致。</w:t>
      </w:r>
    </w:p>
    <w:p>
      <w:pPr>
        <w:adjustRightInd w:val="0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4.“执行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期限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”请按照实际研究所需填写时间，一般为1年。</w:t>
      </w:r>
    </w:p>
    <w:p>
      <w:pPr>
        <w:adjustRightInd w:val="0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/>
          <w:bCs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经费预算按照实际研究所需经费填写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“专项经费”为总局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食品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抽检司下拨的研究经费，“自筹经费”为方法研制单位可自行筹款用于该研究的经费。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请注明是否可以开具正式发票。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adjustRightInd w:val="0"/>
        <w:jc w:val="center"/>
        <w:rPr>
          <w:rFonts w:hint="eastAsia" w:ascii="黑体" w:hAnsi="宋体" w:eastAsia="黑体"/>
          <w:color w:val="000000"/>
          <w:sz w:val="36"/>
          <w:szCs w:val="48"/>
        </w:rPr>
      </w:pPr>
      <w:r>
        <w:rPr>
          <w:rFonts w:hint="eastAsia" w:ascii="黑体" w:hAnsi="宋体" w:eastAsia="黑体"/>
          <w:color w:val="000000"/>
          <w:sz w:val="36"/>
          <w:szCs w:val="48"/>
        </w:rPr>
        <w:t>食品快速检测方法立项</w:t>
      </w:r>
      <w:r>
        <w:rPr>
          <w:rFonts w:hint="eastAsia" w:ascii="黑体" w:hAnsi="宋体" w:eastAsia="黑体"/>
          <w:color w:val="000000"/>
          <w:sz w:val="36"/>
          <w:szCs w:val="48"/>
          <w:lang w:eastAsia="zh-CN"/>
        </w:rPr>
        <w:t>申</w:t>
      </w:r>
      <w:r>
        <w:rPr>
          <w:rFonts w:hint="eastAsia" w:ascii="黑体" w:hAnsi="宋体" w:eastAsia="黑体"/>
          <w:color w:val="000000"/>
          <w:sz w:val="36"/>
          <w:szCs w:val="48"/>
          <w:lang w:val="en-US" w:eastAsia="zh-CN"/>
        </w:rPr>
        <w:t>请</w:t>
      </w:r>
      <w:r>
        <w:rPr>
          <w:rFonts w:hint="eastAsia" w:ascii="黑体" w:hAnsi="宋体" w:eastAsia="黑体"/>
          <w:color w:val="000000"/>
          <w:sz w:val="36"/>
          <w:szCs w:val="48"/>
        </w:rPr>
        <w:t>书</w:t>
      </w:r>
    </w:p>
    <w:p>
      <w:pPr>
        <w:pStyle w:val="2"/>
      </w:pP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41"/>
        <w:gridCol w:w="810"/>
        <w:gridCol w:w="895"/>
        <w:gridCol w:w="417"/>
        <w:gridCol w:w="1331"/>
        <w:gridCol w:w="29"/>
        <w:gridCol w:w="65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方法名称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XXXXX的快速检测 XX法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或修订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修订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被修订方法号</w:t>
            </w:r>
          </w:p>
        </w:tc>
        <w:tc>
          <w:tcPr>
            <w:tcW w:w="25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基本情况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（必填）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单位名称：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地址：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单位性质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（公益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24"/>
                <w:lang w:eastAsia="zh-CN"/>
              </w:rPr>
              <w:t>一类事业单位、公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益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24"/>
                <w:lang w:eastAsia="zh-CN"/>
              </w:rPr>
              <w:t>二类事业单位等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项目负责人：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联系电话: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电子邮箱：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参与单位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按照先后顺序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3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3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3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907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一、立项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的必要性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8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立项背景和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必要性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国际同类标准和国内相关法规标准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及参</w:t>
            </w:r>
            <w:del w:id="0" w:author="张冉群" w:date="2026-04-08T15:09:54Z">
              <w:bookmarkStart w:id="2" w:name="_GoBack"/>
              <w:bookmarkEnd w:id="2"/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lang w:val="en-US" w:eastAsia="zh-CN"/>
                </w:rPr>
                <w:delText>考</w:delText>
              </w:r>
            </w:del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比方法情况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48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对产业可能产生的影响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及社会风险分析</w:t>
            </w:r>
          </w:p>
        </w:tc>
        <w:tc>
          <w:tcPr>
            <w:tcW w:w="7087" w:type="dxa"/>
            <w:gridSpan w:val="8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</w:trPr>
        <w:tc>
          <w:tcPr>
            <w:tcW w:w="907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二、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前期工作基础及经费预算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6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申报单位及参与单位在申报领域的研究基础</w:t>
            </w:r>
          </w:p>
        </w:tc>
        <w:tc>
          <w:tcPr>
            <w:tcW w:w="7087" w:type="dxa"/>
            <w:gridSpan w:val="8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40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是否有成熟的食品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快检产品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以及市场使用情况（包括是否为监管急需检测方法）</w:t>
            </w:r>
          </w:p>
        </w:tc>
        <w:tc>
          <w:tcPr>
            <w:tcW w:w="7087" w:type="dxa"/>
            <w:gridSpan w:val="8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21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对相关食品快检产品准确性开展的验证情况</w:t>
            </w:r>
          </w:p>
        </w:tc>
        <w:tc>
          <w:tcPr>
            <w:tcW w:w="7087" w:type="dxa"/>
            <w:gridSpan w:val="8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8" w:hRule="atLeast"/>
        </w:trPr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项目负责人研制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国家标准及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食品快速检测方法情况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方法名称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/参与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合同签订日期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验收日期或方法编号（如有延期情形请注明。）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1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64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1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64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此次申报项目的食品快速检测方法（草案）及编制说明（草稿）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（请注明是否可开具发票）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7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项目经费使用计划</w:t>
            </w:r>
          </w:p>
        </w:tc>
        <w:tc>
          <w:tcPr>
            <w:tcW w:w="7087" w:type="dxa"/>
            <w:gridSpan w:val="8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sectPr>
      <w:footerReference r:id="rId4" w:type="default"/>
      <w:pgSz w:w="11907" w:h="16840"/>
      <w:pgMar w:top="1701" w:right="1418" w:bottom="1418" w:left="1418" w:header="851" w:footer="1043" w:gutter="0"/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冉群">
    <w15:presenceInfo w15:providerId="None" w15:userId="张冉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54FD"/>
    <w:rsid w:val="00140C96"/>
    <w:rsid w:val="00185427"/>
    <w:rsid w:val="00247D8F"/>
    <w:rsid w:val="002920CC"/>
    <w:rsid w:val="003E4684"/>
    <w:rsid w:val="004C48F6"/>
    <w:rsid w:val="00571449"/>
    <w:rsid w:val="00753951"/>
    <w:rsid w:val="008250F6"/>
    <w:rsid w:val="00892215"/>
    <w:rsid w:val="00A00C85"/>
    <w:rsid w:val="00AD4F38"/>
    <w:rsid w:val="00BB05B3"/>
    <w:rsid w:val="00D92284"/>
    <w:rsid w:val="00DC7632"/>
    <w:rsid w:val="00E46C08"/>
    <w:rsid w:val="08414611"/>
    <w:rsid w:val="0BFB7619"/>
    <w:rsid w:val="0D870F31"/>
    <w:rsid w:val="0D8C0AC9"/>
    <w:rsid w:val="0EE16B0A"/>
    <w:rsid w:val="102911D6"/>
    <w:rsid w:val="12490947"/>
    <w:rsid w:val="13785A3A"/>
    <w:rsid w:val="14FB34C3"/>
    <w:rsid w:val="151E7B47"/>
    <w:rsid w:val="15812AB9"/>
    <w:rsid w:val="1678693A"/>
    <w:rsid w:val="17207F57"/>
    <w:rsid w:val="1DD36E23"/>
    <w:rsid w:val="1ED32DE4"/>
    <w:rsid w:val="20147245"/>
    <w:rsid w:val="29763950"/>
    <w:rsid w:val="2B7D0D29"/>
    <w:rsid w:val="2EB44254"/>
    <w:rsid w:val="3013027E"/>
    <w:rsid w:val="326F2F20"/>
    <w:rsid w:val="329F6C98"/>
    <w:rsid w:val="32E364A5"/>
    <w:rsid w:val="337F640D"/>
    <w:rsid w:val="3ECC224F"/>
    <w:rsid w:val="3F3F2E8D"/>
    <w:rsid w:val="3FB73D55"/>
    <w:rsid w:val="404E1A06"/>
    <w:rsid w:val="48B26251"/>
    <w:rsid w:val="48F900C5"/>
    <w:rsid w:val="49A2229F"/>
    <w:rsid w:val="51AFFC69"/>
    <w:rsid w:val="59CC23DE"/>
    <w:rsid w:val="5CA1452B"/>
    <w:rsid w:val="5EF471DA"/>
    <w:rsid w:val="5F462043"/>
    <w:rsid w:val="61CB626A"/>
    <w:rsid w:val="61DA290F"/>
    <w:rsid w:val="633530F2"/>
    <w:rsid w:val="636F56BF"/>
    <w:rsid w:val="665808F5"/>
    <w:rsid w:val="6F00733F"/>
    <w:rsid w:val="6F1C7719"/>
    <w:rsid w:val="7482768B"/>
    <w:rsid w:val="76993B57"/>
    <w:rsid w:val="7A1877FC"/>
    <w:rsid w:val="7BE37422"/>
    <w:rsid w:val="7BF951A1"/>
    <w:rsid w:val="7E2FD126"/>
    <w:rsid w:val="7FFAD632"/>
    <w:rsid w:val="8FDF3395"/>
    <w:rsid w:val="AF7E9A80"/>
    <w:rsid w:val="DF7C1F32"/>
    <w:rsid w:val="F1DCFB42"/>
    <w:rsid w:val="F7EAF10A"/>
    <w:rsid w:val="F7F787D4"/>
    <w:rsid w:val="FEDFC57B"/>
    <w:rsid w:val="FEF7C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Plain Text"/>
    <w:basedOn w:val="1"/>
    <w:link w:val="12"/>
    <w:qFormat/>
    <w:uiPriority w:val="0"/>
    <w:rPr>
      <w:rFonts w:ascii="宋体" w:hAnsi="Courier New" w:cs="Courier New" w:eastAsiaTheme="minorEastAsia"/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12">
    <w:name w:val="纯文本 Char1"/>
    <w:basedOn w:val="9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766</Words>
  <Characters>779</Characters>
  <Lines>4</Lines>
  <Paragraphs>1</Paragraphs>
  <TotalTime>0</TotalTime>
  <ScaleCrop>false</ScaleCrop>
  <LinksUpToDate>false</LinksUpToDate>
  <CharactersWithSpaces>790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2020-09-02T12:16:00Z</dcterms:created>
  <dc:creator>Bozhou</dc:creator>
  <cp:lastModifiedBy>oa</cp:lastModifiedBy>
  <cp:lastPrinted>2025-09-04T14:03:00Z</cp:lastPrinted>
  <dcterms:modified xsi:type="dcterms:W3CDTF">2026-04-08T15:09:56Z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33DD89B717DF052544FFD569D1EF8699</vt:lpwstr>
  </property>
  <property fmtid="{D5CDD505-2E9C-101B-9397-08002B2CF9AE}" pid="4" name="KSOTemplateDocerSaveRecord">
    <vt:lpwstr>eyJoZGlkIjoiMGVjMjNiN2ZkZTMzMDA4ZWE3OTY1NzI2MTg5NDIzY2IiLCJ1c2VySWQiOiIyNTU1NTUyMzQifQ==</vt:lpwstr>
  </property>
</Properties>
</file>